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center"/>
        <w:rPr>
          <w:sz w:val="28"/>
        </w:rPr>
      </w:pPr>
      <w:r>
        <w:rPr>
          <w:rFonts w:hint="eastAsia"/>
          <w:sz w:val="28"/>
        </w:rPr>
        <w:t>四方继保20</w:t>
      </w:r>
      <w:r>
        <w:rPr>
          <w:sz w:val="28"/>
        </w:rPr>
        <w:t>25</w:t>
      </w:r>
      <w:r>
        <w:rPr>
          <w:rFonts w:hint="eastAsia"/>
          <w:sz w:val="28"/>
        </w:rPr>
        <w:t>年</w:t>
      </w:r>
      <w:r>
        <w:rPr>
          <w:sz w:val="28"/>
        </w:rPr>
        <w:t>校招</w:t>
      </w:r>
      <w:r>
        <w:rPr>
          <w:rFonts w:hint="eastAsia"/>
          <w:sz w:val="28"/>
        </w:rPr>
        <w:t>简章</w:t>
      </w:r>
    </w:p>
    <w:p>
      <w:pPr>
        <w:pStyle w:val="12"/>
        <w:numPr>
          <w:ilvl w:val="0"/>
          <w:numId w:val="1"/>
        </w:numPr>
        <w:ind w:left="420" w:leftChars="200" w:firstLineChars="0"/>
        <w:rPr>
          <w:b/>
          <w:sz w:val="24"/>
        </w:rPr>
      </w:pPr>
      <w:r>
        <w:rPr>
          <w:rFonts w:hint="eastAsia"/>
          <w:b/>
          <w:sz w:val="24"/>
        </w:rPr>
        <w:t>公司介绍</w:t>
      </w:r>
      <w:r>
        <w:rPr>
          <w:b/>
          <w:sz w:val="24"/>
        </w:rPr>
        <w:tab/>
      </w:r>
    </w:p>
    <w:p>
      <w:pPr>
        <w:pStyle w:val="12"/>
        <w:spacing w:line="360" w:lineRule="atLeast"/>
        <w:ind w:firstLine="480"/>
        <w:jc w:val="left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/>
          <w:color w:val="000000"/>
          <w:sz w:val="24"/>
          <w:szCs w:val="21"/>
        </w:rPr>
        <w:t>北京四方继保自动化股份有限公司(简称:四方股份</w:t>
      </w:r>
      <w:r>
        <w:rPr>
          <w:rFonts w:hint="eastAsia" w:ascii="宋体" w:hAnsi="宋体"/>
          <w:color w:val="000000"/>
          <w:sz w:val="24"/>
          <w:szCs w:val="21"/>
        </w:rPr>
        <w:t>，</w:t>
      </w:r>
      <w:r>
        <w:rPr>
          <w:rFonts w:ascii="宋体" w:hAnsi="宋体"/>
          <w:color w:val="000000"/>
          <w:sz w:val="24"/>
          <w:szCs w:val="21"/>
        </w:rPr>
        <w:t>股票代码:601126)作为电力自动化领域的领军企业</w:t>
      </w:r>
      <w:r>
        <w:rPr>
          <w:rFonts w:hint="eastAsia" w:ascii="宋体" w:hAnsi="宋体"/>
          <w:color w:val="000000"/>
          <w:sz w:val="24"/>
          <w:szCs w:val="21"/>
        </w:rPr>
        <w:t>，</w:t>
      </w:r>
      <w:r>
        <w:rPr>
          <w:rFonts w:ascii="宋体" w:hAnsi="宋体"/>
          <w:color w:val="000000"/>
          <w:sz w:val="24"/>
          <w:szCs w:val="21"/>
        </w:rPr>
        <w:t>由中国首批工程院院士杨奇逊教授创办</w:t>
      </w:r>
      <w:r>
        <w:rPr>
          <w:rFonts w:hint="eastAsia" w:ascii="宋体" w:hAnsi="宋体"/>
          <w:color w:val="000000"/>
          <w:sz w:val="24"/>
          <w:szCs w:val="21"/>
        </w:rPr>
        <w:t>于</w:t>
      </w:r>
      <w:r>
        <w:rPr>
          <w:rFonts w:ascii="宋体" w:hAnsi="宋体"/>
          <w:color w:val="000000"/>
          <w:sz w:val="24"/>
          <w:szCs w:val="21"/>
        </w:rPr>
        <w:t>1994年。公司长期深耕能源电力领域，为电力的发、输、配、用、储等环节提供继电保护、自动化与控制系统、电力电子、一二次融合、智慧物联等产品及解决方案。</w:t>
      </w:r>
    </w:p>
    <w:p>
      <w:pPr>
        <w:pStyle w:val="12"/>
        <w:spacing w:line="360" w:lineRule="atLeast"/>
        <w:ind w:firstLine="480"/>
        <w:jc w:val="left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/>
          <w:color w:val="000000"/>
          <w:sz w:val="24"/>
          <w:szCs w:val="21"/>
        </w:rPr>
        <w:t>公司始终以“让电力更安全、更智能、更高效、更清洁”为使命，坚持技术引领、创新发展理念，在“双碳”战略驱动下，为建设新型电力系统和实现绿色高质量发展贡献智慧和力量，致力于“成为永葆活力和值得信赖的国际一流企业”。</w:t>
      </w:r>
    </w:p>
    <w:p>
      <w:pPr>
        <w:pStyle w:val="12"/>
        <w:spacing w:line="360" w:lineRule="atLeast"/>
        <w:ind w:firstLine="480"/>
        <w:jc w:val="left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/>
          <w:color w:val="000000"/>
          <w:sz w:val="24"/>
          <w:szCs w:val="21"/>
        </w:rPr>
        <w:t>公司总部位于北京，在南京、武汉、保定、湖州设有研发生产基地，在印度、菲律宾、肯尼亚等设有海外子公司。为能源电力行业、大型公共事业、工业用电企业及各类园区、楼宇等场景提供电力能源综合解决方案和服务。</w:t>
      </w:r>
    </w:p>
    <w:p>
      <w:pPr>
        <w:pStyle w:val="12"/>
        <w:spacing w:line="360" w:lineRule="atLeast"/>
        <w:ind w:firstLine="480"/>
        <w:jc w:val="left"/>
        <w:rPr>
          <w:rFonts w:hint="eastAsia" w:ascii="宋体" w:hAnsi="宋体"/>
          <w:color w:val="000000"/>
          <w:sz w:val="24"/>
          <w:szCs w:val="21"/>
        </w:rPr>
      </w:pPr>
      <w:r>
        <w:rPr>
          <w:rFonts w:hint="eastAsia" w:ascii="宋体" w:hAnsi="宋体"/>
          <w:color w:val="000000"/>
          <w:sz w:val="24"/>
          <w:szCs w:val="21"/>
        </w:rPr>
        <w:t>公司在行业内取得多项首创成就，获得国家科技进步奖</w:t>
      </w:r>
      <w:r>
        <w:rPr>
          <w:rFonts w:ascii="宋体" w:hAnsi="宋体"/>
          <w:color w:val="000000"/>
          <w:sz w:val="24"/>
          <w:szCs w:val="21"/>
        </w:rPr>
        <w:t>2项</w:t>
      </w:r>
      <w:r>
        <w:rPr>
          <w:rFonts w:hint="eastAsia" w:ascii="宋体" w:hAnsi="宋体"/>
          <w:color w:val="000000"/>
          <w:sz w:val="24"/>
          <w:szCs w:val="21"/>
        </w:rPr>
        <w:t>，</w:t>
      </w:r>
      <w:r>
        <w:rPr>
          <w:rFonts w:ascii="宋体" w:hAnsi="宋体"/>
          <w:color w:val="000000"/>
          <w:sz w:val="24"/>
          <w:szCs w:val="21"/>
        </w:rPr>
        <w:t>省部级及以上科技奖励170+项</w:t>
      </w:r>
      <w:r>
        <w:rPr>
          <w:rFonts w:hint="eastAsia" w:ascii="宋体" w:hAnsi="宋体"/>
          <w:color w:val="000000"/>
          <w:sz w:val="24"/>
          <w:szCs w:val="21"/>
        </w:rPr>
        <w:t>，</w:t>
      </w:r>
      <w:r>
        <w:rPr>
          <w:rFonts w:ascii="宋体" w:hAnsi="宋体"/>
          <w:color w:val="000000"/>
          <w:sz w:val="24"/>
          <w:szCs w:val="21"/>
        </w:rPr>
        <w:t>参与国家重点研发计划项目20+项</w:t>
      </w:r>
      <w:r>
        <w:rPr>
          <w:rFonts w:hint="eastAsia" w:ascii="宋体" w:hAnsi="宋体"/>
          <w:color w:val="000000"/>
          <w:sz w:val="24"/>
          <w:szCs w:val="21"/>
        </w:rPr>
        <w:t>，</w:t>
      </w:r>
      <w:r>
        <w:rPr>
          <w:rFonts w:ascii="宋体" w:hAnsi="宋体"/>
          <w:color w:val="000000"/>
          <w:sz w:val="24"/>
          <w:szCs w:val="21"/>
        </w:rPr>
        <w:t>国家自然科学基金重点专项2项</w:t>
      </w:r>
      <w:r>
        <w:rPr>
          <w:rFonts w:hint="eastAsia" w:ascii="宋体" w:hAnsi="宋体"/>
          <w:color w:val="000000"/>
          <w:sz w:val="24"/>
          <w:szCs w:val="21"/>
        </w:rPr>
        <w:t>。是经过认定的高新技术企业、国家技术创新示范企业、国家级企业技术中心、院士专家工作站、中国电气工业领军</w:t>
      </w:r>
      <w:r>
        <w:rPr>
          <w:rFonts w:ascii="宋体" w:hAnsi="宋体"/>
          <w:color w:val="000000"/>
          <w:sz w:val="24"/>
          <w:szCs w:val="21"/>
        </w:rPr>
        <w:t>10强、北京市隐形冠军企业……</w:t>
      </w:r>
    </w:p>
    <w:p>
      <w:pPr>
        <w:spacing w:line="360" w:lineRule="auto"/>
        <w:ind w:left="420" w:leftChars="200" w:firstLine="480" w:firstLineChars="200"/>
        <w:rPr>
          <w:sz w:val="24"/>
        </w:rPr>
      </w:pPr>
    </w:p>
    <w:p>
      <w:pPr>
        <w:pStyle w:val="12"/>
        <w:numPr>
          <w:ilvl w:val="0"/>
          <w:numId w:val="1"/>
        </w:numPr>
        <w:ind w:left="420" w:leftChars="200" w:firstLineChars="0"/>
        <w:rPr>
          <w:b/>
          <w:sz w:val="24"/>
        </w:rPr>
      </w:pPr>
      <w:r>
        <w:rPr>
          <w:rFonts w:hint="eastAsia"/>
          <w:b/>
          <w:sz w:val="24"/>
        </w:rPr>
        <w:t>招聘流程</w:t>
      </w:r>
    </w:p>
    <w:p>
      <w:pPr>
        <w:pStyle w:val="12"/>
        <w:spacing w:line="360" w:lineRule="atLeast"/>
        <w:ind w:left="840" w:leftChars="400" w:firstLine="0" w:firstLineChars="0"/>
        <w:jc w:val="left"/>
        <w:rPr>
          <w:rFonts w:hint="eastAsia" w:ascii="宋体" w:hAnsi="宋体"/>
          <w:color w:val="000000"/>
          <w:sz w:val="24"/>
          <w:szCs w:val="21"/>
        </w:rPr>
      </w:pPr>
      <w:r>
        <w:rPr>
          <w:rFonts w:hint="eastAsia" w:ascii="宋体" w:hAnsi="宋体"/>
          <w:color w:val="000000"/>
          <w:sz w:val="24"/>
          <w:szCs w:val="21"/>
        </w:rPr>
        <w:t>投递</w:t>
      </w:r>
      <w:r>
        <w:rPr>
          <w:rFonts w:ascii="宋体" w:hAnsi="宋体"/>
          <w:color w:val="000000"/>
          <w:sz w:val="24"/>
          <w:szCs w:val="21"/>
        </w:rPr>
        <w:t>简历-</w:t>
      </w:r>
      <w:r>
        <w:rPr>
          <w:rFonts w:hint="eastAsia" w:ascii="宋体" w:hAnsi="宋体"/>
          <w:color w:val="000000"/>
          <w:sz w:val="24"/>
          <w:szCs w:val="21"/>
        </w:rPr>
        <w:t>笔试</w:t>
      </w:r>
      <w:r>
        <w:rPr>
          <w:rFonts w:ascii="宋体" w:hAnsi="宋体"/>
          <w:color w:val="000000"/>
          <w:sz w:val="24"/>
          <w:szCs w:val="21"/>
        </w:rPr>
        <w:t>-面试-在线素质测评</w:t>
      </w:r>
      <w:r>
        <w:rPr>
          <w:rFonts w:hint="eastAsia" w:ascii="宋体" w:hAnsi="宋体"/>
          <w:color w:val="000000"/>
          <w:sz w:val="24"/>
          <w:szCs w:val="21"/>
        </w:rPr>
        <w:t>-</w:t>
      </w:r>
      <w:r>
        <w:rPr>
          <w:rFonts w:ascii="宋体" w:hAnsi="宋体"/>
          <w:color w:val="000000"/>
          <w:sz w:val="24"/>
          <w:szCs w:val="21"/>
        </w:rPr>
        <w:t>offer签约</w:t>
      </w:r>
      <w:r>
        <w:rPr>
          <w:rFonts w:hint="eastAsia" w:ascii="宋体" w:hAnsi="宋体"/>
          <w:color w:val="000000"/>
          <w:sz w:val="24"/>
          <w:szCs w:val="21"/>
        </w:rPr>
        <w:t>-</w:t>
      </w:r>
      <w:r>
        <w:rPr>
          <w:rFonts w:ascii="宋体" w:hAnsi="宋体"/>
          <w:color w:val="000000"/>
          <w:sz w:val="24"/>
          <w:szCs w:val="21"/>
        </w:rPr>
        <w:t>入职体检</w:t>
      </w:r>
    </w:p>
    <w:p>
      <w:pPr>
        <w:pStyle w:val="12"/>
        <w:numPr>
          <w:ilvl w:val="0"/>
          <w:numId w:val="1"/>
        </w:numPr>
        <w:ind w:left="420" w:leftChars="200" w:firstLineChars="0"/>
        <w:rPr>
          <w:b/>
          <w:sz w:val="24"/>
        </w:rPr>
      </w:pPr>
      <w:r>
        <w:rPr>
          <w:rFonts w:hint="eastAsia"/>
          <w:b/>
          <w:sz w:val="24"/>
        </w:rPr>
        <w:t>投递方式;</w:t>
      </w:r>
    </w:p>
    <w:p>
      <w:pPr>
        <w:pStyle w:val="12"/>
        <w:numPr>
          <w:ilvl w:val="0"/>
          <w:numId w:val="2"/>
        </w:numPr>
        <w:ind w:left="840" w:leftChars="400" w:firstLineChars="0"/>
        <w:rPr>
          <w:sz w:val="24"/>
        </w:rPr>
      </w:pPr>
      <w:r>
        <w:rPr>
          <w:rFonts w:hint="eastAsia"/>
          <w:sz w:val="24"/>
        </w:rPr>
        <w:t>网申：http</w:t>
      </w:r>
      <w:r>
        <w:rPr>
          <w:sz w:val="24"/>
        </w:rPr>
        <w:t>s://sf-auto.zhiye.com/Campus</w:t>
      </w:r>
    </w:p>
    <w:p>
      <w:pPr>
        <w:pStyle w:val="12"/>
        <w:numPr>
          <w:ilvl w:val="0"/>
          <w:numId w:val="2"/>
        </w:numPr>
        <w:ind w:left="840" w:leftChars="400" w:firstLineChars="0"/>
        <w:rPr>
          <w:sz w:val="24"/>
        </w:rPr>
      </w:pPr>
      <w:r>
        <w:rPr>
          <w:rFonts w:hint="eastAsia"/>
          <w:sz w:val="24"/>
        </w:rPr>
        <w:t>二维码：</w:t>
      </w:r>
    </w:p>
    <w:p>
      <w:pPr>
        <w:ind w:left="420" w:leftChars="200"/>
        <w:jc w:val="center"/>
        <w:rPr>
          <w:rFonts w:hint="default"/>
          <w:sz w:val="24"/>
        </w:rPr>
      </w:pPr>
      <w:bookmarkStart w:id="0" w:name="_GoBack"/>
      <w:r>
        <w:rPr>
          <w:rFonts w:hint="default"/>
          <w:sz w:val="24"/>
        </w:rPr>
        <w:drawing>
          <wp:inline distT="0" distB="0" distL="114300" distR="114300">
            <wp:extent cx="2286000" cy="2286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left="420" w:leftChars="200"/>
        <w:rPr>
          <w:sz w:val="24"/>
        </w:rPr>
      </w:pPr>
    </w:p>
    <w:p>
      <w:pPr>
        <w:pStyle w:val="12"/>
        <w:numPr>
          <w:ilvl w:val="0"/>
          <w:numId w:val="1"/>
        </w:numPr>
        <w:ind w:left="420" w:leftChars="200" w:firstLineChars="0"/>
        <w:rPr>
          <w:b/>
          <w:sz w:val="24"/>
        </w:rPr>
      </w:pPr>
      <w:r>
        <w:rPr>
          <w:rFonts w:hint="eastAsia"/>
          <w:b/>
          <w:sz w:val="24"/>
        </w:rPr>
        <w:t>招聘岗位</w:t>
      </w:r>
    </w:p>
    <w:p>
      <w:pPr>
        <w:pStyle w:val="12"/>
        <w:ind w:left="840" w:firstLine="0" w:firstLineChars="0"/>
        <w:rPr>
          <w:rFonts w:hint="eastAsia"/>
          <w:b/>
          <w:sz w:val="24"/>
        </w:rPr>
      </w:pPr>
    </w:p>
    <w:tbl>
      <w:tblPr>
        <w:tblStyle w:val="6"/>
        <w:tblW w:w="493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105"/>
        <w:gridCol w:w="1809"/>
        <w:gridCol w:w="1264"/>
        <w:gridCol w:w="1147"/>
        <w:gridCol w:w="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25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7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工作方向</w:t>
            </w:r>
          </w:p>
        </w:tc>
        <w:tc>
          <w:tcPr>
            <w:tcW w:w="75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8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47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电气工程、自动化、控制科学与工程、机械工程、能源与动力工程、电子科学与技术、计算机科学与技术、软件工程、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测控技术与仪器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等相关专业 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储能产品研发、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系统分析、仿真分析、算法研究、架构设计、软件研发、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电力电子主回路研发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、功率电子硬件研发、硬件研发、结构研发、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工业控制产品研发、并网控制产品研发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、系统开发、电力系统相关产品解决方案开发推广、研发测试及系统测试等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北京、保定、武汉、南京</w:t>
            </w:r>
            <w:ins w:id="0" w:author="董霁萱" w:date="2023-08-21T14:08:00Z">
              <w:r>
                <w:rPr>
                  <w:rFonts w:hint="eastAsia" w:ascii="仿宋" w:hAnsi="仿宋" w:eastAsia="仿宋" w:cs="宋体"/>
                  <w:color w:val="000000"/>
                  <w:kern w:val="0"/>
                  <w:sz w:val="20"/>
                  <w:szCs w:val="20"/>
                </w:rPr>
                <w:t>、</w:t>
              </w:r>
            </w:ins>
            <w:ins w:id="1" w:author="董霁萱" w:date="2023-08-21T14:08:00Z">
              <w:r>
                <w:rPr>
                  <w:rFonts w:hint="eastAsia" w:ascii="仿宋" w:hAnsi="仿宋" w:eastAsia="仿宋" w:cs="宋体"/>
                  <w:kern w:val="0"/>
                  <w:sz w:val="20"/>
                  <w:szCs w:val="20"/>
                </w:rPr>
                <w:t>湖州</w:t>
              </w:r>
            </w:ins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工程服务工程师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电气工程、自动化、控制科学与工程、动力工程及工程热物理、电子科学与技术、计算机科学与技术、信息与通信工程等相关专业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电网、电厂、配网、直流及电力电子、新能源、运检、轨道交通、工业控制等业务现场服务工作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调试工程师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机械工程、控制科学与工程、电气工程及自动化、热能与动力工程、计算机科学与技术、信息与通信工程等相关专业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模型调试、电气系统建模和调试、单板调试、装置调试、单屏调试、服务器等厂内调试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保定、南京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、湖州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营销及支持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电气工程、自动化、控制科学与工程、计算机科学与技术、信息与通信工程、市场营销等相关专业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面向区域和行业的解决方案与产品销售与市场开拓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标书标准化、营销管理及运营等营销</w:t>
            </w:r>
            <w:ins w:id="2" w:author="董霁萱" w:date="2023-08-21T14:08:00Z">
              <w:r>
                <w:rPr>
                  <w:rFonts w:hint="eastAsia" w:ascii="仿宋" w:hAnsi="仿宋" w:eastAsia="仿宋" w:cs="宋体"/>
                  <w:kern w:val="0"/>
                  <w:sz w:val="20"/>
                  <w:szCs w:val="20"/>
                </w:rPr>
                <w:t>支持工作</w:t>
              </w:r>
            </w:ins>
          </w:p>
        </w:tc>
        <w:tc>
          <w:tcPr>
            <w:tcW w:w="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全国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/海外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设计工程师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电气工程、自动化、机械设计等相关专业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电力设备二次设计、电力电子产品结构设计、产品主回路设计、工程项目电气和结构设计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北京、保定、湖州、南京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、武汉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电气工程及其自动化、工业工程、项目管理、自动化、供应链管理等相关专业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工程项目策划、编制工程项目计划、下达工程项目分解任务，保障工程项目交付及项目管理相关工作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北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京、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保定、南京、海外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采购工程师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供应链管理、物流、电力系统自动化专业、电子技术相关专业、自动化专业、计算机等相关专业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采购管理、供应商对接、围绕交付与成本和库存处理的相关工作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北京、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保定、南京、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湖州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生产管理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机械工程、控制科学与工程、电气工程及自动化、计算机科学与技术、信息与通信工程、物流管理、智能制造等相关专业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工艺研发、生产工艺改进、计划管理、设备管理与自动化改善；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精益物流管理、库房管理与仓储数字化建设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北京、保定、湖州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质量管理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质量管理、数据分析、机械自动化、电气自动化、材料学等相关专业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负责质量措施跟踪和数据分析工作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保定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信息管理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数学、统计学、计算机、通信、电子信息、网络、信息安全等相关专业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数据分析与数据挖掘、数据建模；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云及虚拟化应用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、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容器化及微服务平台实现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、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信息安全防护建设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北京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计划管理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供应链管理、计算机数学、统计学、大数据、人工智能、信息网络技术等相关专业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计划策略研究，主计划、市场需求计划制订，产品管理与产品变更信息分析与传递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财务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财务、会计、经济、审计、金融等相关专业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总账、应收账款、稽核、报表、资金、成本、财务分析、核算等方向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管培生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专项培养后确定职业方向（包括不仅限于人力资源方向、法务方向、战略方向等）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>
      <w:pPr>
        <w:pStyle w:val="12"/>
        <w:ind w:left="840" w:firstLine="0" w:firstLineChars="0"/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pStyle w:val="12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薪酬</w:t>
      </w:r>
      <w:r>
        <w:rPr>
          <w:b/>
          <w:sz w:val="24"/>
        </w:rPr>
        <w:t>福利</w:t>
      </w:r>
    </w:p>
    <w:p>
      <w:pPr>
        <w:pStyle w:val="12"/>
        <w:ind w:left="420" w:firstLine="0" w:firstLineChars="0"/>
        <w:rPr>
          <w:b/>
          <w:sz w:val="24"/>
        </w:rPr>
      </w:pPr>
      <w:r>
        <w:rPr>
          <w:rFonts w:hint="eastAsia"/>
          <w:b/>
          <w:sz w:val="24"/>
        </w:rPr>
        <w:t>优秀毕业生提供北京户口</w:t>
      </w:r>
    </w:p>
    <w:p>
      <w:pPr>
        <w:pStyle w:val="12"/>
        <w:ind w:left="420" w:firstLine="0" w:firstLineChars="0"/>
        <w:rPr>
          <w:b/>
          <w:sz w:val="24"/>
        </w:rPr>
      </w:pPr>
      <w:r>
        <w:rPr>
          <w:rFonts w:hint="eastAsia"/>
          <w:b/>
          <w:sz w:val="24"/>
        </w:rPr>
        <w:t xml:space="preserve">企业设立了博士后科研工作站 </w:t>
      </w:r>
    </w:p>
    <w:p>
      <w:pPr>
        <w:ind w:left="420" w:leftChars="200"/>
        <w:rPr>
          <w:sz w:val="24"/>
        </w:rPr>
      </w:pPr>
      <w:r>
        <w:rPr>
          <w:rFonts w:hint="eastAsia"/>
          <w:b/>
          <w:sz w:val="24"/>
        </w:rPr>
        <w:t>薪酬：</w:t>
      </w:r>
      <w:r>
        <w:rPr>
          <w:sz w:val="24"/>
        </w:rPr>
        <w:t>提供行业有竞争力的薪酬水平；</w:t>
      </w:r>
    </w:p>
    <w:p>
      <w:pPr>
        <w:ind w:left="420" w:leftChars="200"/>
        <w:rPr>
          <w:sz w:val="24"/>
        </w:rPr>
      </w:pPr>
      <w:r>
        <w:rPr>
          <w:rFonts w:hint="eastAsia"/>
          <w:b/>
          <w:sz w:val="24"/>
        </w:rPr>
        <w:t>基础福利：</w:t>
      </w:r>
      <w:r>
        <w:rPr>
          <w:rFonts w:hint="eastAsia"/>
          <w:sz w:val="24"/>
        </w:rPr>
        <w:t>高标准八险一金、综合</w:t>
      </w:r>
      <w:r>
        <w:rPr>
          <w:sz w:val="24"/>
        </w:rPr>
        <w:t>补助</w:t>
      </w:r>
      <w:r>
        <w:rPr>
          <w:rFonts w:hint="eastAsia"/>
          <w:sz w:val="24"/>
        </w:rPr>
        <w:t>、通信补贴、节日礼金、结婚礼金、生子贺金、定期体检、团建活动基金等；</w:t>
      </w:r>
    </w:p>
    <w:p>
      <w:pPr>
        <w:ind w:left="420" w:leftChars="200"/>
        <w:rPr>
          <w:sz w:val="24"/>
        </w:rPr>
      </w:pPr>
      <w:r>
        <w:rPr>
          <w:rFonts w:hint="eastAsia"/>
          <w:b/>
          <w:sz w:val="24"/>
        </w:rPr>
        <w:t>进阶福利：</w:t>
      </w:r>
      <w:r>
        <w:rPr>
          <w:rFonts w:hint="eastAsia"/>
          <w:sz w:val="24"/>
        </w:rPr>
        <w:t>无息购房借款、</w:t>
      </w:r>
      <w:r>
        <w:rPr>
          <w:sz w:val="24"/>
        </w:rPr>
        <w:t>购房贷款</w:t>
      </w:r>
      <w:r>
        <w:rPr>
          <w:rFonts w:hint="eastAsia"/>
          <w:sz w:val="24"/>
        </w:rPr>
        <w:t>贴</w:t>
      </w:r>
      <w:r>
        <w:rPr>
          <w:sz w:val="24"/>
        </w:rPr>
        <w:t>息</w:t>
      </w:r>
      <w:r>
        <w:rPr>
          <w:rFonts w:hint="eastAsia"/>
          <w:sz w:val="24"/>
        </w:rPr>
        <w:t>、公租房、</w:t>
      </w:r>
      <w:r>
        <w:rPr>
          <w:sz w:val="24"/>
        </w:rPr>
        <w:t>创新英才基金、工作居住证等</w:t>
      </w:r>
      <w:r>
        <w:rPr>
          <w:rFonts w:hint="eastAsia"/>
          <w:sz w:val="24"/>
        </w:rPr>
        <w:t>；</w:t>
      </w:r>
    </w:p>
    <w:p>
      <w:pPr>
        <w:ind w:left="420" w:leftChars="200"/>
        <w:rPr>
          <w:rFonts w:hint="eastAsia"/>
          <w:sz w:val="24"/>
        </w:rPr>
      </w:pPr>
    </w:p>
    <w:p>
      <w:pPr>
        <w:pStyle w:val="12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人才培养体系</w:t>
      </w:r>
    </w:p>
    <w:p>
      <w:pPr>
        <w:ind w:firstLine="240" w:firstLineChars="100"/>
        <w:rPr>
          <w:b/>
          <w:sz w:val="24"/>
        </w:rPr>
      </w:pPr>
      <w:r>
        <w:rPr>
          <w:rFonts w:hint="eastAsia"/>
          <w:b/>
          <w:sz w:val="24"/>
        </w:rPr>
        <w:t>多种人才培养政策助力职业生涯发展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b/>
          <w:sz w:val="24"/>
        </w:rPr>
        <w:t>校招生培养：</w:t>
      </w:r>
      <w:r>
        <w:rPr>
          <w:rFonts w:hint="eastAsia"/>
          <w:sz w:val="24"/>
        </w:rPr>
        <w:t>管培生项目、技术人才强基计划</w:t>
      </w:r>
    </w:p>
    <w:p>
      <w:pPr>
        <w:ind w:firstLine="240" w:firstLineChars="100"/>
        <w:rPr>
          <w:sz w:val="24"/>
        </w:rPr>
      </w:pPr>
      <w:r>
        <w:rPr>
          <w:rFonts w:hint="eastAsia"/>
          <w:b/>
          <w:sz w:val="24"/>
        </w:rPr>
        <w:t>经理人培训：</w:t>
      </w:r>
      <w:r>
        <w:rPr>
          <w:rFonts w:hint="eastAsia"/>
          <w:sz w:val="24"/>
        </w:rPr>
        <w:t>扬帆计划、启航计划、领航计划</w:t>
      </w:r>
    </w:p>
    <w:p>
      <w:pPr>
        <w:widowControl/>
        <w:ind w:firstLine="240" w:firstLineChars="100"/>
        <w:rPr>
          <w:sz w:val="24"/>
        </w:rPr>
      </w:pPr>
      <w:r>
        <w:rPr>
          <w:rFonts w:hint="eastAsia"/>
          <w:b/>
          <w:sz w:val="24"/>
        </w:rPr>
        <w:t>各业务、序列：</w:t>
      </w:r>
      <w:r>
        <w:rPr>
          <w:rFonts w:hint="eastAsia"/>
          <w:sz w:val="24"/>
        </w:rPr>
        <w:t>营销新秀训练营、</w:t>
      </w:r>
      <w:r>
        <w:rPr>
          <w:rFonts w:hint="eastAsia" w:cs="宋体" w:eastAsiaTheme="minorHAnsi"/>
          <w:color w:val="000000"/>
          <w:kern w:val="0"/>
          <w:sz w:val="24"/>
          <w:szCs w:val="20"/>
        </w:rPr>
        <w:t>销售金鹰俱乐部</w:t>
      </w:r>
    </w:p>
    <w:p>
      <w:pPr>
        <w:widowControl/>
        <w:ind w:firstLine="1920" w:firstLineChars="800"/>
        <w:rPr>
          <w:rFonts w:cs="宋体" w:eastAsiaTheme="minorHAnsi"/>
          <w:color w:val="000000"/>
          <w:kern w:val="0"/>
          <w:sz w:val="24"/>
          <w:szCs w:val="20"/>
        </w:rPr>
      </w:pPr>
      <w:r>
        <w:rPr>
          <w:rFonts w:hint="eastAsia" w:cs="宋体" w:eastAsiaTheme="minorHAnsi"/>
          <w:color w:val="000000"/>
          <w:kern w:val="0"/>
          <w:sz w:val="24"/>
          <w:szCs w:val="20"/>
        </w:rPr>
        <w:t>研发人才π计划</w:t>
      </w:r>
      <w:r>
        <w:rPr>
          <w:rFonts w:hint="eastAsia"/>
          <w:sz w:val="24"/>
        </w:rPr>
        <w:t>、</w:t>
      </w:r>
      <w:r>
        <w:rPr>
          <w:rFonts w:hint="eastAsia" w:cs="宋体" w:eastAsiaTheme="minorHAnsi"/>
          <w:color w:val="000000"/>
          <w:kern w:val="0"/>
          <w:sz w:val="24"/>
          <w:szCs w:val="20"/>
        </w:rPr>
        <w:t>研发进阶训练营</w:t>
      </w:r>
    </w:p>
    <w:p>
      <w:pPr>
        <w:widowControl/>
        <w:ind w:firstLine="1920" w:firstLineChars="800"/>
        <w:rPr>
          <w:rFonts w:hint="eastAsia"/>
          <w:sz w:val="24"/>
        </w:rPr>
      </w:pPr>
    </w:p>
    <w:p>
      <w:pPr>
        <w:pStyle w:val="12"/>
        <w:widowControl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b/>
          <w:sz w:val="24"/>
        </w:rPr>
        <w:t>人文环境</w:t>
      </w:r>
    </w:p>
    <w:p>
      <w:pPr>
        <w:pStyle w:val="12"/>
        <w:widowControl/>
        <w:ind w:left="420" w:firstLine="480"/>
        <w:rPr>
          <w:rFonts w:hint="eastAsia"/>
          <w:sz w:val="24"/>
        </w:rPr>
      </w:pPr>
      <w:r>
        <w:rPr>
          <w:rFonts w:hint="eastAsia"/>
          <w:sz w:val="24"/>
        </w:rPr>
        <w:t>公司以“顾客至上、品质优先、以人为本、创新发展”为核心价值观，形成了一种积极向上、充满活力、具有社会责任感的企业文化，富有人文主义，在物质和精神层面充分关怀员工。公司举行多样文化活动丰富员工精神生活，让员工在工作和业余生活中充分感受归属感和人文关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14A79"/>
    <w:multiLevelType w:val="multilevel"/>
    <w:tmpl w:val="04F14A7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16F783F"/>
    <w:multiLevelType w:val="multilevel"/>
    <w:tmpl w:val="116F783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董霁萱">
    <w15:presenceInfo w15:providerId="None" w15:userId="董霁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MWQxZjY1ZDZhMTFlZmI2YTcwZGQwM2FlZTAyNmEifQ=="/>
  </w:docVars>
  <w:rsids>
    <w:rsidRoot w:val="00754422"/>
    <w:rsid w:val="000048EE"/>
    <w:rsid w:val="000053AC"/>
    <w:rsid w:val="00027950"/>
    <w:rsid w:val="00035E34"/>
    <w:rsid w:val="00050B0B"/>
    <w:rsid w:val="00050CBC"/>
    <w:rsid w:val="00070B64"/>
    <w:rsid w:val="00071533"/>
    <w:rsid w:val="00071D17"/>
    <w:rsid w:val="00092EC1"/>
    <w:rsid w:val="000A30B1"/>
    <w:rsid w:val="000B24C5"/>
    <w:rsid w:val="001018A1"/>
    <w:rsid w:val="00110A90"/>
    <w:rsid w:val="0011477B"/>
    <w:rsid w:val="00117575"/>
    <w:rsid w:val="00144904"/>
    <w:rsid w:val="00145052"/>
    <w:rsid w:val="0016169B"/>
    <w:rsid w:val="001832A6"/>
    <w:rsid w:val="001A7DA2"/>
    <w:rsid w:val="001B52B9"/>
    <w:rsid w:val="001C09F1"/>
    <w:rsid w:val="001D5009"/>
    <w:rsid w:val="001E2683"/>
    <w:rsid w:val="0021670C"/>
    <w:rsid w:val="00224B1C"/>
    <w:rsid w:val="00227613"/>
    <w:rsid w:val="002764CF"/>
    <w:rsid w:val="00280456"/>
    <w:rsid w:val="0028706D"/>
    <w:rsid w:val="002945D8"/>
    <w:rsid w:val="002E3DFB"/>
    <w:rsid w:val="002F484B"/>
    <w:rsid w:val="00304EF5"/>
    <w:rsid w:val="00305BA7"/>
    <w:rsid w:val="003103A5"/>
    <w:rsid w:val="00310548"/>
    <w:rsid w:val="003418BF"/>
    <w:rsid w:val="00341C3B"/>
    <w:rsid w:val="00353A80"/>
    <w:rsid w:val="00356B08"/>
    <w:rsid w:val="00357F3F"/>
    <w:rsid w:val="003604F0"/>
    <w:rsid w:val="003667D6"/>
    <w:rsid w:val="00375C2D"/>
    <w:rsid w:val="00376FAE"/>
    <w:rsid w:val="003B199F"/>
    <w:rsid w:val="003C2CFE"/>
    <w:rsid w:val="003D0763"/>
    <w:rsid w:val="003F7DA6"/>
    <w:rsid w:val="0040562F"/>
    <w:rsid w:val="004247EA"/>
    <w:rsid w:val="0042559E"/>
    <w:rsid w:val="0042577E"/>
    <w:rsid w:val="00437575"/>
    <w:rsid w:val="00445A02"/>
    <w:rsid w:val="004523EF"/>
    <w:rsid w:val="0046445D"/>
    <w:rsid w:val="00494326"/>
    <w:rsid w:val="00497068"/>
    <w:rsid w:val="004B6E5D"/>
    <w:rsid w:val="004D13B5"/>
    <w:rsid w:val="004D23D5"/>
    <w:rsid w:val="004D61E1"/>
    <w:rsid w:val="004E7FBA"/>
    <w:rsid w:val="00510EC5"/>
    <w:rsid w:val="00547D40"/>
    <w:rsid w:val="00584EE0"/>
    <w:rsid w:val="005B5CA3"/>
    <w:rsid w:val="005C6F82"/>
    <w:rsid w:val="005D67AC"/>
    <w:rsid w:val="005F188F"/>
    <w:rsid w:val="005F2868"/>
    <w:rsid w:val="00601948"/>
    <w:rsid w:val="006109A6"/>
    <w:rsid w:val="00611530"/>
    <w:rsid w:val="00625163"/>
    <w:rsid w:val="00673E93"/>
    <w:rsid w:val="00681F30"/>
    <w:rsid w:val="00693315"/>
    <w:rsid w:val="006A4EB4"/>
    <w:rsid w:val="007374F6"/>
    <w:rsid w:val="00754422"/>
    <w:rsid w:val="00761A99"/>
    <w:rsid w:val="0076341B"/>
    <w:rsid w:val="007650E9"/>
    <w:rsid w:val="007A5B16"/>
    <w:rsid w:val="007C097D"/>
    <w:rsid w:val="007C1B3C"/>
    <w:rsid w:val="007C2711"/>
    <w:rsid w:val="007C4F9F"/>
    <w:rsid w:val="007E2784"/>
    <w:rsid w:val="007E3039"/>
    <w:rsid w:val="00822721"/>
    <w:rsid w:val="00842CC3"/>
    <w:rsid w:val="00855857"/>
    <w:rsid w:val="008661F0"/>
    <w:rsid w:val="00866DEE"/>
    <w:rsid w:val="008837AC"/>
    <w:rsid w:val="00884D1E"/>
    <w:rsid w:val="00890833"/>
    <w:rsid w:val="00890E5C"/>
    <w:rsid w:val="00893744"/>
    <w:rsid w:val="008B1221"/>
    <w:rsid w:val="008B2A17"/>
    <w:rsid w:val="008C43E7"/>
    <w:rsid w:val="008D09D6"/>
    <w:rsid w:val="008D364F"/>
    <w:rsid w:val="008D3FD2"/>
    <w:rsid w:val="008E4ADC"/>
    <w:rsid w:val="008E59C9"/>
    <w:rsid w:val="00900899"/>
    <w:rsid w:val="0093612E"/>
    <w:rsid w:val="00942B4D"/>
    <w:rsid w:val="00944437"/>
    <w:rsid w:val="00953B2F"/>
    <w:rsid w:val="00962A84"/>
    <w:rsid w:val="00983381"/>
    <w:rsid w:val="00986202"/>
    <w:rsid w:val="00991277"/>
    <w:rsid w:val="009969C8"/>
    <w:rsid w:val="0099702A"/>
    <w:rsid w:val="009A4B55"/>
    <w:rsid w:val="009A6A3A"/>
    <w:rsid w:val="009B2211"/>
    <w:rsid w:val="009C5F45"/>
    <w:rsid w:val="009D3046"/>
    <w:rsid w:val="00A93678"/>
    <w:rsid w:val="00AD430B"/>
    <w:rsid w:val="00AD726A"/>
    <w:rsid w:val="00B20B63"/>
    <w:rsid w:val="00B26100"/>
    <w:rsid w:val="00B2761C"/>
    <w:rsid w:val="00B32AD3"/>
    <w:rsid w:val="00B34B2E"/>
    <w:rsid w:val="00B40505"/>
    <w:rsid w:val="00B67955"/>
    <w:rsid w:val="00B74F27"/>
    <w:rsid w:val="00B93661"/>
    <w:rsid w:val="00B954D5"/>
    <w:rsid w:val="00BD2B88"/>
    <w:rsid w:val="00BD7811"/>
    <w:rsid w:val="00BE3D71"/>
    <w:rsid w:val="00BE542E"/>
    <w:rsid w:val="00BE5CA4"/>
    <w:rsid w:val="00BF0B64"/>
    <w:rsid w:val="00BF1ACA"/>
    <w:rsid w:val="00C0088D"/>
    <w:rsid w:val="00C44148"/>
    <w:rsid w:val="00C62640"/>
    <w:rsid w:val="00C62FC5"/>
    <w:rsid w:val="00C7627B"/>
    <w:rsid w:val="00C940BF"/>
    <w:rsid w:val="00C960D2"/>
    <w:rsid w:val="00CA63B2"/>
    <w:rsid w:val="00CD1EB0"/>
    <w:rsid w:val="00CD71DC"/>
    <w:rsid w:val="00CE2338"/>
    <w:rsid w:val="00CE28A7"/>
    <w:rsid w:val="00CF1ECC"/>
    <w:rsid w:val="00CF2342"/>
    <w:rsid w:val="00D070EF"/>
    <w:rsid w:val="00D07D5C"/>
    <w:rsid w:val="00D14B08"/>
    <w:rsid w:val="00D56CB5"/>
    <w:rsid w:val="00D651AD"/>
    <w:rsid w:val="00D7240D"/>
    <w:rsid w:val="00D95CB2"/>
    <w:rsid w:val="00DB4752"/>
    <w:rsid w:val="00DC4A66"/>
    <w:rsid w:val="00DE52DF"/>
    <w:rsid w:val="00DE6378"/>
    <w:rsid w:val="00DF0A51"/>
    <w:rsid w:val="00DF59B2"/>
    <w:rsid w:val="00E04199"/>
    <w:rsid w:val="00E150EC"/>
    <w:rsid w:val="00E3594F"/>
    <w:rsid w:val="00E413CE"/>
    <w:rsid w:val="00E500A8"/>
    <w:rsid w:val="00E64847"/>
    <w:rsid w:val="00E729A4"/>
    <w:rsid w:val="00E825ED"/>
    <w:rsid w:val="00E85188"/>
    <w:rsid w:val="00E8677C"/>
    <w:rsid w:val="00EB05B4"/>
    <w:rsid w:val="00EB2C2F"/>
    <w:rsid w:val="00EB6461"/>
    <w:rsid w:val="00EC739C"/>
    <w:rsid w:val="00EE3A8E"/>
    <w:rsid w:val="00F0123F"/>
    <w:rsid w:val="00F2765E"/>
    <w:rsid w:val="00F538EF"/>
    <w:rsid w:val="00F6153F"/>
    <w:rsid w:val="00F62365"/>
    <w:rsid w:val="00F67D42"/>
    <w:rsid w:val="00F81B26"/>
    <w:rsid w:val="00F841AE"/>
    <w:rsid w:val="00F92470"/>
    <w:rsid w:val="00F93F77"/>
    <w:rsid w:val="00FA5A10"/>
    <w:rsid w:val="00FA7ED5"/>
    <w:rsid w:val="00FC2F33"/>
    <w:rsid w:val="00FC3E22"/>
    <w:rsid w:val="00FC7F9C"/>
    <w:rsid w:val="00FE0A5C"/>
    <w:rsid w:val="00FE2908"/>
    <w:rsid w:val="00FE61E1"/>
    <w:rsid w:val="55316F6A"/>
    <w:rsid w:val="6D3C676D"/>
    <w:rsid w:val="93F746BC"/>
    <w:rsid w:val="ECD4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163CB4F4-D666-450A-8954-4B86ACECA8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2162</Words>
  <Characters>2227</Characters>
  <Lines>16</Lines>
  <Paragraphs>4</Paragraphs>
  <TotalTime>359</TotalTime>
  <ScaleCrop>false</ScaleCrop>
  <LinksUpToDate>false</LinksUpToDate>
  <CharactersWithSpaces>2230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2023-08-21T21:38:00Z</dcterms:created>
  <dc:creator>候艳光</dc:creator>
  <cp:lastModifiedBy>潘恩慧</cp:lastModifiedBy>
  <dcterms:modified xsi:type="dcterms:W3CDTF">2024-08-19T11:33:37Z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1847945244</vt:i4>
  </property>
  <property fmtid="{D5CDD505-2E9C-101B-9397-08002B2CF9AE}" pid="3" name="KSOProductBuildVer">
    <vt:lpwstr>2052-0.0.0.0</vt:lpwstr>
  </property>
  <property fmtid="{D5CDD505-2E9C-101B-9397-08002B2CF9AE}" pid="4" name="ICV">
    <vt:lpwstr>022BAE7D5CA644B4812969274C70C5D5_13</vt:lpwstr>
  </property>
</Properties>
</file>